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5FCC" w14:textId="4EE5FF1C" w:rsidR="0074329F" w:rsidRPr="00450678" w:rsidRDefault="0074329F" w:rsidP="0074329F">
      <w:pPr>
        <w:pStyle w:val="Endnotentext"/>
        <w:tabs>
          <w:tab w:val="left" w:pos="284"/>
        </w:tabs>
        <w:spacing w:before="100" w:beforeAutospacing="1" w:after="120"/>
        <w:jc w:val="both"/>
        <w:rPr>
          <w:rFonts w:cs="Arial"/>
          <w:b/>
          <w:bCs/>
          <w:lang w:val="de-DE"/>
        </w:rPr>
      </w:pPr>
      <w:r w:rsidRPr="00450678">
        <w:rPr>
          <w:rFonts w:cs="Arial"/>
          <w:b/>
          <w:bCs/>
          <w:lang w:val="de-DE"/>
        </w:rPr>
        <w:t>Anlage 2</w:t>
      </w:r>
      <w:r w:rsidR="001A61E1">
        <w:rPr>
          <w:rFonts w:cs="Arial"/>
          <w:b/>
          <w:bCs/>
          <w:lang w:val="de-DE"/>
        </w:rPr>
        <w:t>)</w:t>
      </w:r>
      <w:r w:rsidR="00C06936">
        <w:rPr>
          <w:rFonts w:cs="Arial"/>
          <w:b/>
          <w:bCs/>
          <w:lang w:val="de-DE"/>
        </w:rPr>
        <w:t>:</w:t>
      </w:r>
      <w:r w:rsidRPr="00450678">
        <w:rPr>
          <w:rFonts w:cs="Arial"/>
          <w:b/>
          <w:bCs/>
          <w:lang w:val="de-DE"/>
        </w:rPr>
        <w:t xml:space="preserve"> Vorlage Ersatzerklärung </w:t>
      </w:r>
    </w:p>
    <w:p w14:paraId="4B26CF54" w14:textId="77777777" w:rsidR="0074329F" w:rsidRDefault="0074329F" w:rsidP="0074329F">
      <w:pPr>
        <w:jc w:val="center"/>
        <w:rPr>
          <w:rFonts w:cs="Arial"/>
          <w:b/>
          <w:bCs/>
          <w:sz w:val="18"/>
          <w:szCs w:val="18"/>
          <w:lang w:val="de-DE"/>
        </w:rPr>
      </w:pPr>
    </w:p>
    <w:p w14:paraId="2AECA887" w14:textId="77777777" w:rsidR="0074329F" w:rsidRPr="00427A95" w:rsidRDefault="0074329F" w:rsidP="0074329F">
      <w:pPr>
        <w:jc w:val="center"/>
        <w:rPr>
          <w:rFonts w:cs="Arial"/>
          <w:b/>
          <w:bCs/>
          <w:sz w:val="18"/>
          <w:szCs w:val="18"/>
          <w:lang w:val="de-DE"/>
        </w:rPr>
      </w:pPr>
      <w:r w:rsidRPr="00427A95">
        <w:rPr>
          <w:rFonts w:cs="Arial"/>
          <w:b/>
          <w:bCs/>
          <w:sz w:val="18"/>
          <w:szCs w:val="18"/>
          <w:lang w:val="de-DE"/>
        </w:rPr>
        <w:t>Mitteilung/Ersatzerklärung über die Inanspruchnahme des Elternunterrichts gemäß Artikel 1</w:t>
      </w:r>
      <w:r>
        <w:rPr>
          <w:rFonts w:cs="Arial"/>
          <w:b/>
          <w:bCs/>
          <w:sz w:val="18"/>
          <w:szCs w:val="18"/>
          <w:lang w:val="de-DE"/>
        </w:rPr>
        <w:t>,</w:t>
      </w:r>
      <w:r w:rsidRPr="00427A95">
        <w:rPr>
          <w:rFonts w:cs="Arial"/>
          <w:b/>
          <w:bCs/>
          <w:sz w:val="18"/>
          <w:szCs w:val="18"/>
          <w:lang w:val="de-DE"/>
        </w:rPr>
        <w:t xml:space="preserve"> Absatz 6/ter des Landesgesetzes vom 16. Juli 2008, Nr. 5</w:t>
      </w:r>
    </w:p>
    <w:p w14:paraId="540A02CE" w14:textId="77777777" w:rsidR="0074329F" w:rsidRPr="00427A95" w:rsidRDefault="0074329F" w:rsidP="0074329F">
      <w:pPr>
        <w:jc w:val="center"/>
        <w:rPr>
          <w:rFonts w:cs="Arial"/>
          <w:b/>
          <w:bCs/>
          <w:sz w:val="18"/>
          <w:szCs w:val="18"/>
          <w:lang w:val="de-DE"/>
        </w:rPr>
      </w:pPr>
    </w:p>
    <w:p w14:paraId="1F1A88C8" w14:textId="77777777" w:rsidR="0074329F" w:rsidRPr="00427A95" w:rsidRDefault="0074329F" w:rsidP="0074329F">
      <w:pPr>
        <w:jc w:val="right"/>
        <w:rPr>
          <w:rFonts w:cs="Arial"/>
          <w:b/>
          <w:bCs/>
          <w:sz w:val="18"/>
          <w:szCs w:val="18"/>
          <w:lang w:val="de-DE"/>
        </w:rPr>
      </w:pPr>
      <w:r w:rsidRPr="00427A95">
        <w:rPr>
          <w:rFonts w:cs="Arial"/>
          <w:b/>
          <w:bCs/>
          <w:sz w:val="18"/>
          <w:szCs w:val="18"/>
          <w:lang w:val="de-DE"/>
        </w:rPr>
        <w:t>An die Schulführungskraft</w:t>
      </w:r>
      <w:r>
        <w:rPr>
          <w:rFonts w:cs="Arial"/>
          <w:b/>
          <w:bCs/>
          <w:sz w:val="18"/>
          <w:szCs w:val="18"/>
          <w:lang w:val="de-DE"/>
        </w:rPr>
        <w:t xml:space="preserve"> der Schule</w:t>
      </w:r>
      <w:r w:rsidRPr="00427A95">
        <w:rPr>
          <w:rFonts w:cs="Arial"/>
          <w:b/>
          <w:bCs/>
          <w:sz w:val="18"/>
          <w:szCs w:val="18"/>
          <w:lang w:val="de-DE"/>
        </w:rPr>
        <w:t xml:space="preserve"> </w:t>
      </w:r>
    </w:p>
    <w:p w14:paraId="57FE225E" w14:textId="77777777" w:rsidR="0074329F" w:rsidRDefault="0074329F" w:rsidP="0074329F">
      <w:pPr>
        <w:jc w:val="right"/>
        <w:rPr>
          <w:rFonts w:cs="Arial"/>
          <w:b/>
          <w:bCs/>
          <w:sz w:val="18"/>
          <w:szCs w:val="18"/>
          <w:lang w:val="de-DE"/>
        </w:rPr>
      </w:pPr>
      <w:r>
        <w:rPr>
          <w:rFonts w:cs="Arial"/>
          <w:b/>
          <w:bCs/>
          <w:sz w:val="18"/>
          <w:szCs w:val="18"/>
          <w:lang w:val="de-DE"/>
        </w:rPr>
        <w:t>_________</w:t>
      </w:r>
      <w:r w:rsidRPr="00427A95">
        <w:rPr>
          <w:rFonts w:cs="Arial"/>
          <w:b/>
          <w:bCs/>
          <w:sz w:val="18"/>
          <w:szCs w:val="18"/>
          <w:lang w:val="de-DE"/>
        </w:rPr>
        <w:t>_______________________</w:t>
      </w:r>
    </w:p>
    <w:p w14:paraId="4B795573" w14:textId="77777777" w:rsidR="0074329F" w:rsidRDefault="0074329F" w:rsidP="0074329F">
      <w:pPr>
        <w:jc w:val="right"/>
        <w:rPr>
          <w:rFonts w:cs="Arial"/>
          <w:b/>
          <w:bCs/>
          <w:sz w:val="18"/>
          <w:szCs w:val="18"/>
          <w:lang w:val="de-DE"/>
        </w:rPr>
      </w:pPr>
    </w:p>
    <w:p w14:paraId="08D00CCD" w14:textId="77777777" w:rsidR="0074329F" w:rsidRPr="00427A95" w:rsidRDefault="0074329F" w:rsidP="0074329F">
      <w:pPr>
        <w:jc w:val="right"/>
        <w:rPr>
          <w:rFonts w:cs="Arial"/>
          <w:b/>
          <w:bCs/>
          <w:sz w:val="18"/>
          <w:szCs w:val="18"/>
          <w:lang w:val="de-DE"/>
        </w:rPr>
      </w:pPr>
    </w:p>
    <w:p w14:paraId="3087B6CB" w14:textId="77777777" w:rsidR="0074329F" w:rsidRPr="00427A95" w:rsidRDefault="0074329F" w:rsidP="0074329F">
      <w:pPr>
        <w:jc w:val="both"/>
        <w:rPr>
          <w:rFonts w:cs="Arial"/>
          <w:b/>
          <w:bCs/>
          <w:sz w:val="18"/>
          <w:szCs w:val="18"/>
          <w:lang w:val="de-DE"/>
        </w:rPr>
      </w:pPr>
    </w:p>
    <w:p w14:paraId="617C4490" w14:textId="77777777" w:rsidR="0074329F" w:rsidRDefault="0074329F" w:rsidP="0074329F">
      <w:pPr>
        <w:jc w:val="both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 xml:space="preserve">Die/Der Unterfertigte ___________________, geboren am _____________, in ________________, Provinz ____, </w:t>
      </w:r>
    </w:p>
    <w:p w14:paraId="775F38B4" w14:textId="77777777" w:rsidR="0074329F" w:rsidRPr="00427A95" w:rsidRDefault="0074329F" w:rsidP="0074329F">
      <w:pPr>
        <w:jc w:val="both"/>
        <w:rPr>
          <w:rFonts w:cs="Arial"/>
          <w:sz w:val="18"/>
          <w:szCs w:val="18"/>
          <w:lang w:val="de-DE"/>
        </w:rPr>
      </w:pPr>
    </w:p>
    <w:p w14:paraId="1B0F3CEA" w14:textId="77777777" w:rsidR="0074329F" w:rsidRPr="00427A95" w:rsidRDefault="0074329F" w:rsidP="0074329F">
      <w:pPr>
        <w:spacing w:after="120"/>
        <w:jc w:val="center"/>
        <w:rPr>
          <w:rFonts w:cs="Arial"/>
          <w:b/>
          <w:bCs/>
          <w:sz w:val="18"/>
          <w:szCs w:val="18"/>
          <w:lang w:val="de-DE"/>
        </w:rPr>
      </w:pPr>
      <w:r w:rsidRPr="00427A95">
        <w:rPr>
          <w:rFonts w:cs="Arial"/>
          <w:b/>
          <w:bCs/>
          <w:sz w:val="18"/>
          <w:szCs w:val="18"/>
          <w:lang w:val="de-DE"/>
        </w:rPr>
        <w:t xml:space="preserve">erklärt </w:t>
      </w:r>
    </w:p>
    <w:p w14:paraId="32A0A9A9" w14:textId="77777777" w:rsidR="0074329F" w:rsidRPr="00427A95" w:rsidRDefault="0074329F" w:rsidP="0074329F">
      <w:pPr>
        <w:spacing w:after="120"/>
        <w:jc w:val="both"/>
        <w:rPr>
          <w:rFonts w:cs="Arial"/>
          <w:b/>
          <w:bCs/>
          <w:sz w:val="18"/>
          <w:szCs w:val="18"/>
          <w:lang w:val="de-DE"/>
        </w:rPr>
      </w:pPr>
      <w:r w:rsidRPr="00427A95">
        <w:rPr>
          <w:rFonts w:cs="Arial"/>
          <w:b/>
          <w:bCs/>
          <w:sz w:val="18"/>
          <w:szCs w:val="18"/>
          <w:lang w:val="de-DE"/>
        </w:rPr>
        <w:t>im Sinne der Artikel 46 und 47 des D.P.R. vom 28. Dezember 2000, Nr. 445,</w:t>
      </w:r>
      <w:r>
        <w:rPr>
          <w:rFonts w:cs="Arial"/>
          <w:b/>
          <w:bCs/>
          <w:sz w:val="18"/>
          <w:szCs w:val="18"/>
          <w:lang w:val="de-DE"/>
        </w:rPr>
        <w:t xml:space="preserve"> </w:t>
      </w:r>
      <w:r w:rsidRPr="00427A95">
        <w:rPr>
          <w:rFonts w:cs="Arial"/>
          <w:b/>
          <w:bCs/>
          <w:sz w:val="18"/>
          <w:szCs w:val="18"/>
          <w:lang w:val="de-DE"/>
        </w:rPr>
        <w:t>unter der eigenen Verantwortung und im Bewusstsein der strafrechtlichen Sanktionen laut Artikel 76 des genannten D.P.R. Nr. 445/2000 im Falle von Falscherklärungen,</w:t>
      </w:r>
    </w:p>
    <w:p w14:paraId="58998B44" w14:textId="77777777" w:rsidR="0074329F" w:rsidRDefault="0074329F" w:rsidP="0074329F">
      <w:pPr>
        <w:spacing w:after="120"/>
        <w:contextualSpacing/>
        <w:jc w:val="both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>in ihrer/seiner Eigenschaft als Erziehungsverantwortliche/r de</w:t>
      </w:r>
      <w:r>
        <w:rPr>
          <w:rFonts w:cs="Arial"/>
          <w:sz w:val="18"/>
          <w:szCs w:val="18"/>
          <w:lang w:val="de-DE"/>
        </w:rPr>
        <w:t>r</w:t>
      </w:r>
      <w:r w:rsidRPr="00427A95">
        <w:rPr>
          <w:rFonts w:cs="Arial"/>
          <w:sz w:val="18"/>
          <w:szCs w:val="18"/>
          <w:lang w:val="de-DE"/>
        </w:rPr>
        <w:t>/des Minderjährigen ____________________, geboren am ________, in ___________________, wohnhaft in ____________________________,</w:t>
      </w:r>
    </w:p>
    <w:p w14:paraId="15808580" w14:textId="77777777" w:rsidR="0074329F" w:rsidRPr="00427A95" w:rsidRDefault="0074329F" w:rsidP="0074329F">
      <w:pPr>
        <w:spacing w:after="120"/>
        <w:contextualSpacing/>
        <w:jc w:val="both"/>
        <w:rPr>
          <w:rFonts w:cs="Arial"/>
          <w:sz w:val="18"/>
          <w:szCs w:val="18"/>
          <w:lang w:val="de-DE"/>
        </w:rPr>
      </w:pPr>
    </w:p>
    <w:p w14:paraId="7E8E3226" w14:textId="77777777" w:rsidR="0074329F" w:rsidRDefault="0074329F" w:rsidP="0074329F">
      <w:pPr>
        <w:pStyle w:val="Listenabsatz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dass das verpflichtende Beratungsgespräch am ____________________ an/bei ___________________________________________________________________ durchgeführt wurde,</w:t>
      </w:r>
    </w:p>
    <w:p w14:paraId="3026D3EB" w14:textId="77777777" w:rsidR="0074329F" w:rsidRPr="00295F27" w:rsidRDefault="0074329F" w:rsidP="0074329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dass folgende Person/Personen den Elternunterricht erteilt/erteilen: _____________________ ____________________________________________________,</w:t>
      </w:r>
    </w:p>
    <w:p w14:paraId="5C9C9870" w14:textId="77777777" w:rsidR="0074329F" w:rsidRDefault="0074329F" w:rsidP="0074329F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dass die genannte Person/genannten Personen </w:t>
      </w:r>
      <w:r w:rsidRPr="00295F27">
        <w:rPr>
          <w:rFonts w:ascii="Arial" w:hAnsi="Arial" w:cs="Arial"/>
          <w:sz w:val="18"/>
          <w:szCs w:val="18"/>
        </w:rPr>
        <w:t>über</w:t>
      </w:r>
      <w:r>
        <w:rPr>
          <w:rFonts w:ascii="Arial" w:hAnsi="Arial" w:cs="Arial"/>
          <w:sz w:val="18"/>
          <w:szCs w:val="18"/>
        </w:rPr>
        <w:t xml:space="preserve"> folgende Qualifikationen (z.B. Studientitel) verfügt/verfügen:_____________________________________________________________________,</w:t>
      </w:r>
    </w:p>
    <w:p w14:paraId="7E90F81F" w14:textId="77777777" w:rsidR="0074329F" w:rsidRPr="00C94FBD" w:rsidRDefault="0074329F" w:rsidP="0074329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dass sie das </w:t>
      </w:r>
      <w:r w:rsidRPr="0053024C">
        <w:rPr>
          <w:rFonts w:ascii="Arial" w:hAnsi="Arial" w:cs="Arial"/>
          <w:sz w:val="18"/>
          <w:szCs w:val="18"/>
        </w:rPr>
        <w:t xml:space="preserve">Erreichen der in den Rahmenrichtlinien des Landes bzw. Lehrplänen festgelegten Bildungsziele </w:t>
      </w:r>
      <w:r>
        <w:rPr>
          <w:rFonts w:ascii="Arial" w:hAnsi="Arial" w:cs="Arial"/>
          <w:sz w:val="18"/>
          <w:szCs w:val="18"/>
        </w:rPr>
        <w:t xml:space="preserve">durch die Umsetzung des beigefügten Programms </w:t>
      </w:r>
      <w:r w:rsidRPr="0053024C">
        <w:rPr>
          <w:rFonts w:ascii="Arial" w:hAnsi="Arial" w:cs="Arial"/>
          <w:sz w:val="18"/>
          <w:szCs w:val="18"/>
        </w:rPr>
        <w:t>sicherstellen</w:t>
      </w:r>
      <w:r>
        <w:rPr>
          <w:rFonts w:ascii="Arial" w:hAnsi="Arial" w:cs="Arial"/>
          <w:sz w:val="18"/>
          <w:szCs w:val="18"/>
        </w:rPr>
        <w:t>,</w:t>
      </w:r>
    </w:p>
    <w:p w14:paraId="1A8BABA2" w14:textId="77777777" w:rsidR="0074329F" w:rsidRPr="00295F27" w:rsidRDefault="0074329F" w:rsidP="0074329F">
      <w:pPr>
        <w:pStyle w:val="Listenabsatz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026CB">
        <w:rPr>
          <w:rFonts w:ascii="Arial" w:hAnsi="Arial" w:cs="Arial"/>
          <w:sz w:val="18"/>
          <w:szCs w:val="18"/>
        </w:rPr>
        <w:t>dass die Entscheidung über die Inanspruchnahme des Elternunterrichts im Einvernehmen beider Erziehungsverantwortlichen getroffen wurde</w:t>
      </w:r>
      <w:r>
        <w:rPr>
          <w:rFonts w:ascii="Arial" w:hAnsi="Arial" w:cs="Arial"/>
          <w:sz w:val="18"/>
          <w:szCs w:val="18"/>
        </w:rPr>
        <w:t>.</w:t>
      </w:r>
    </w:p>
    <w:p w14:paraId="7B442EC1" w14:textId="77777777" w:rsidR="0074329F" w:rsidRDefault="0074329F" w:rsidP="0074329F">
      <w:pPr>
        <w:jc w:val="both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 xml:space="preserve">Der/Die Unterfertigte ist darüber in Kenntnis, dass Kinder und Jugendliche im Elternunterricht für den Aufstieg in die nächste Klasse und bis zur Erfüllung der Schul- und Bildungspflicht am Ende eines jeden Schuljahres verpflichtet sind, die Eignungsprüfung an jener Schule abzulegen, bei der die Mitteilung über die Inanspruchnahme des Elternunterrichts erfolgt ist.  </w:t>
      </w:r>
    </w:p>
    <w:p w14:paraId="01C29834" w14:textId="77777777" w:rsidR="0074329F" w:rsidRPr="00427A95" w:rsidRDefault="0074329F" w:rsidP="0074329F">
      <w:pPr>
        <w:jc w:val="both"/>
        <w:rPr>
          <w:rFonts w:cs="Arial"/>
          <w:sz w:val="18"/>
          <w:szCs w:val="18"/>
          <w:lang w:val="de-DE"/>
        </w:rPr>
      </w:pPr>
    </w:p>
    <w:p w14:paraId="2155C08F" w14:textId="77777777" w:rsidR="0074329F" w:rsidRPr="00427A95" w:rsidRDefault="0074329F" w:rsidP="0074329F">
      <w:pPr>
        <w:jc w:val="both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>Ort _____________, am _____________</w:t>
      </w:r>
    </w:p>
    <w:p w14:paraId="71C8F43B" w14:textId="77777777" w:rsidR="0074329F" w:rsidRDefault="0074329F" w:rsidP="0074329F">
      <w:pPr>
        <w:jc w:val="right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>Die/Der Unterfertigte _________________________</w:t>
      </w:r>
    </w:p>
    <w:p w14:paraId="454E7AD0" w14:textId="77777777" w:rsidR="0074329F" w:rsidRPr="00427A95" w:rsidRDefault="0074329F" w:rsidP="0074329F">
      <w:pPr>
        <w:jc w:val="right"/>
        <w:rPr>
          <w:rFonts w:cs="Arial"/>
          <w:sz w:val="18"/>
          <w:szCs w:val="18"/>
          <w:lang w:val="de-DE"/>
        </w:rPr>
      </w:pPr>
    </w:p>
    <w:p w14:paraId="6ECA4F4F" w14:textId="77777777" w:rsidR="0074329F" w:rsidRPr="00427A95" w:rsidRDefault="0074329F" w:rsidP="0074329F">
      <w:pPr>
        <w:contextualSpacing/>
        <w:jc w:val="both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 xml:space="preserve">Anlagen: </w:t>
      </w:r>
    </w:p>
    <w:p w14:paraId="62516A0E" w14:textId="77777777" w:rsidR="0074329F" w:rsidRPr="00427A95" w:rsidRDefault="0074329F" w:rsidP="0074329F">
      <w:pPr>
        <w:contextualSpacing/>
        <w:jc w:val="both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 xml:space="preserve">1) Kopie des Personalausweises der/des Erziehungsverantwortlichen (sofern die Erklärung handschriftlich unterzeichnet und telematisch eingereicht wird oder die/der Erziehungsverantwortliche nicht vor der zuständigen Amtsperson die Erklärung unterzeichnet), </w:t>
      </w:r>
    </w:p>
    <w:p w14:paraId="685E8BB3" w14:textId="77777777" w:rsidR="0074329F" w:rsidRPr="00427A95" w:rsidRDefault="0074329F" w:rsidP="0074329F">
      <w:pPr>
        <w:contextualSpacing/>
        <w:jc w:val="both"/>
        <w:rPr>
          <w:rFonts w:cs="Arial"/>
          <w:sz w:val="18"/>
          <w:szCs w:val="18"/>
          <w:lang w:val="de-DE"/>
        </w:rPr>
      </w:pPr>
      <w:r w:rsidRPr="00427A95">
        <w:rPr>
          <w:rFonts w:cs="Arial"/>
          <w:sz w:val="18"/>
          <w:szCs w:val="18"/>
          <w:lang w:val="de-DE"/>
        </w:rPr>
        <w:t>2) Detailliertes Programm darüber, auf welche Art und Weise das Erreichen der in den Rahmenrichtlinien des Landes bzw. Lehrplänen festgelegten Bildungsziele sichergestellt wird</w:t>
      </w:r>
      <w:r>
        <w:rPr>
          <w:rFonts w:cs="Arial"/>
          <w:sz w:val="18"/>
          <w:szCs w:val="18"/>
          <w:lang w:val="de-DE"/>
        </w:rPr>
        <w:t>,</w:t>
      </w:r>
      <w:r w:rsidRPr="00427A95">
        <w:rPr>
          <w:rFonts w:cs="Arial"/>
          <w:sz w:val="18"/>
          <w:szCs w:val="18"/>
          <w:lang w:val="de-DE"/>
        </w:rPr>
        <w:t xml:space="preserve"> sowie Erklärung darüber, wie der Unterricht geplant und durchgeführt wird.</w:t>
      </w:r>
    </w:p>
    <w:p w14:paraId="0E225275" w14:textId="77777777" w:rsidR="0074329F" w:rsidRPr="00427A95" w:rsidRDefault="0074329F" w:rsidP="0074329F">
      <w:pPr>
        <w:contextualSpacing/>
        <w:jc w:val="both"/>
        <w:rPr>
          <w:rFonts w:cs="Arial"/>
          <w:sz w:val="18"/>
          <w:szCs w:val="18"/>
          <w:lang w:val="de-DE"/>
        </w:rPr>
      </w:pPr>
    </w:p>
    <w:p w14:paraId="55C212B7" w14:textId="77777777" w:rsidR="0074329F" w:rsidRPr="00427A95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b/>
          <w:bCs/>
          <w:sz w:val="14"/>
          <w:szCs w:val="14"/>
          <w:lang w:val="de-DE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Informationen gemäß Artikel 13 der DSGVO</w:t>
      </w:r>
    </w:p>
    <w:p w14:paraId="1154E9E0" w14:textId="77777777" w:rsidR="0074329F" w:rsidRPr="00427A95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sz w:val="14"/>
          <w:szCs w:val="14"/>
          <w:lang w:val="de-DE"/>
        </w:rPr>
      </w:pPr>
      <w:r w:rsidRPr="00427A95">
        <w:rPr>
          <w:rFonts w:cs="Arial"/>
          <w:sz w:val="14"/>
          <w:szCs w:val="14"/>
          <w:lang w:val="de-DE"/>
        </w:rPr>
        <w:t xml:space="preserve">Nachfolgenden erhalten Sie weitere Informationen zur Verarbeitung Ihrer personenbezogenen Daten bzw. jener Ihrer Tochter/Ihres Sohnes im Zusammenhang mit der Inanspruchnahme des Elternunterrichts: </w:t>
      </w:r>
    </w:p>
    <w:p w14:paraId="019CDF5D" w14:textId="77777777" w:rsidR="0074329F" w:rsidRPr="00427A95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sz w:val="14"/>
          <w:szCs w:val="14"/>
          <w:lang w:val="de-DE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Verantwortlicher der Datenverarbeitung</w:t>
      </w:r>
      <w:r w:rsidRPr="00427A95">
        <w:rPr>
          <w:rFonts w:cs="Arial"/>
          <w:sz w:val="14"/>
          <w:szCs w:val="14"/>
          <w:lang w:val="de-DE"/>
        </w:rPr>
        <w:t>: Die Schule, in Person der Schulführungskraft.</w:t>
      </w:r>
    </w:p>
    <w:p w14:paraId="7A31B3F8" w14:textId="77777777" w:rsidR="0074329F" w:rsidRPr="0078113F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b/>
          <w:bCs/>
          <w:sz w:val="14"/>
          <w:szCs w:val="14"/>
          <w:lang w:val="it-IT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Datenschutzbeauftragte</w:t>
      </w:r>
      <w:r w:rsidRPr="00427A95">
        <w:rPr>
          <w:rFonts w:cs="Arial"/>
          <w:sz w:val="14"/>
          <w:szCs w:val="14"/>
          <w:lang w:val="de-DE"/>
        </w:rPr>
        <w:t xml:space="preserve">: Abteilung Bildungsverwaltung, Amba-Alagi-Straße 10, 39100 Bozen. </w:t>
      </w:r>
      <w:r w:rsidRPr="0078113F">
        <w:rPr>
          <w:rFonts w:cs="Arial"/>
          <w:sz w:val="14"/>
          <w:szCs w:val="14"/>
          <w:lang w:val="it-IT"/>
        </w:rPr>
        <w:t xml:space="preserve">E-Mail-Adresse: </w:t>
      </w:r>
      <w:hyperlink r:id="rId7" w:history="1">
        <w:r w:rsidRPr="0078113F">
          <w:rPr>
            <w:rStyle w:val="Hyperlink"/>
            <w:rFonts w:cs="Arial"/>
            <w:sz w:val="14"/>
            <w:szCs w:val="14"/>
            <w:lang w:val="it-IT"/>
          </w:rPr>
          <w:t>bildungsverwaltung@provinz.bz.it</w:t>
        </w:r>
      </w:hyperlink>
      <w:r w:rsidRPr="0078113F">
        <w:rPr>
          <w:rFonts w:cs="Arial"/>
          <w:sz w:val="14"/>
          <w:szCs w:val="14"/>
          <w:lang w:val="it-IT"/>
        </w:rPr>
        <w:t xml:space="preserve">, PEC-Adresse: </w:t>
      </w:r>
      <w:r w:rsidRPr="0078113F">
        <w:rPr>
          <w:rStyle w:val="Hyperlink"/>
          <w:rFonts w:cs="Arial"/>
          <w:sz w:val="14"/>
          <w:szCs w:val="14"/>
          <w:lang w:val="it-IT"/>
        </w:rPr>
        <w:t>bildungsverwaltung@pec.prov.bz.it</w:t>
      </w:r>
    </w:p>
    <w:p w14:paraId="5FD23258" w14:textId="77777777" w:rsidR="0074329F" w:rsidRPr="00427A95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b/>
          <w:bCs/>
          <w:sz w:val="14"/>
          <w:szCs w:val="14"/>
          <w:lang w:val="de-DE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Zwecke der Datenverarbeitung</w:t>
      </w:r>
      <w:r w:rsidRPr="00427A95">
        <w:rPr>
          <w:rFonts w:cs="Arial"/>
          <w:sz w:val="14"/>
          <w:szCs w:val="14"/>
          <w:lang w:val="de-DE"/>
        </w:rPr>
        <w:t>: Die Personenbezogenen Daten Ihrer Tochter/Ihres Sohnes werden von der Schule in Papierform oder auch auf elektronischem Wege im Zusammenhang mit dem Elternunterricht u.a. für folgende Zwecke verarbeitet: Nach Inanspruchnahme des Elternunterrichts ist die Schulführungskraft verpflichtet, Ihre Tochter/Ihren Sohn in der Landesdatenbank der Schülerinnen und Schüler zu führen und zu vermerken; Bei einer allfälligen Verletzung der Schul- und Bildungspflicht werden die vorgesehenen Meldungen an andere öffentliche Einrichtungen getätigt; die im Rahmen dieser Mitteilung abgegeben Daten sind auch für</w:t>
      </w:r>
      <w:r>
        <w:rPr>
          <w:rFonts w:cs="Arial"/>
          <w:sz w:val="14"/>
          <w:szCs w:val="14"/>
          <w:lang w:val="de-DE"/>
        </w:rPr>
        <w:t xml:space="preserve"> die</w:t>
      </w:r>
      <w:r w:rsidRPr="00427A95">
        <w:rPr>
          <w:rFonts w:cs="Arial"/>
          <w:sz w:val="14"/>
          <w:szCs w:val="14"/>
          <w:lang w:val="de-DE"/>
        </w:rPr>
        <w:t xml:space="preserve"> allfällige Kommunikation mit den Erziehungsverantwortlichen erforderlich.  </w:t>
      </w:r>
    </w:p>
    <w:p w14:paraId="1DE24C16" w14:textId="77777777" w:rsidR="0074329F" w:rsidRPr="00427A95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sz w:val="14"/>
          <w:szCs w:val="14"/>
          <w:lang w:val="de-DE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Rechtsgrundlage der Datenverarbeitung</w:t>
      </w:r>
      <w:r w:rsidRPr="00427A95">
        <w:rPr>
          <w:rFonts w:cs="Arial"/>
          <w:sz w:val="14"/>
          <w:szCs w:val="14"/>
          <w:lang w:val="de-DE"/>
        </w:rPr>
        <w:t>: Rechtsgrundlage ist Artikel 6 Buchstabe e) der Datenschutzgrundverordnung 679/2016</w:t>
      </w:r>
      <w:r>
        <w:rPr>
          <w:rFonts w:cs="Arial"/>
          <w:sz w:val="14"/>
          <w:szCs w:val="14"/>
          <w:lang w:val="de-DE"/>
        </w:rPr>
        <w:t xml:space="preserve">, </w:t>
      </w:r>
      <w:r w:rsidRPr="00427A95">
        <w:rPr>
          <w:rFonts w:cs="Arial"/>
          <w:sz w:val="14"/>
          <w:szCs w:val="14"/>
          <w:lang w:val="de-DE"/>
        </w:rPr>
        <w:t xml:space="preserve">Artikel 1 Absatz 6/ter </w:t>
      </w:r>
      <w:r>
        <w:rPr>
          <w:rFonts w:cs="Arial"/>
          <w:sz w:val="14"/>
          <w:szCs w:val="14"/>
          <w:lang w:val="de-DE"/>
        </w:rPr>
        <w:t xml:space="preserve">und Absatz 6/ter.1. </w:t>
      </w:r>
      <w:r w:rsidRPr="00427A95">
        <w:rPr>
          <w:rFonts w:cs="Arial"/>
          <w:sz w:val="14"/>
          <w:szCs w:val="14"/>
          <w:lang w:val="de-DE"/>
        </w:rPr>
        <w:t>des Landesgesetzes vom 16. Juli 2008, Nr. 5</w:t>
      </w:r>
      <w:r>
        <w:rPr>
          <w:rFonts w:cs="Arial"/>
          <w:sz w:val="14"/>
          <w:szCs w:val="14"/>
          <w:lang w:val="de-DE"/>
        </w:rPr>
        <w:t xml:space="preserve">, sowie der Artikel 7 des Beschlusses der Landesregierung Nr. 1083 vom 14. Dezember 2021. </w:t>
      </w:r>
    </w:p>
    <w:p w14:paraId="0D8DB3F9" w14:textId="77777777" w:rsidR="0074329F" w:rsidRPr="00427A95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sz w:val="14"/>
          <w:szCs w:val="14"/>
          <w:lang w:val="de-DE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Speicherdauer</w:t>
      </w:r>
      <w:r w:rsidRPr="00427A95">
        <w:rPr>
          <w:rFonts w:cs="Arial"/>
          <w:sz w:val="14"/>
          <w:szCs w:val="14"/>
          <w:lang w:val="de-DE"/>
        </w:rPr>
        <w:t>: Die Daten werden unter Berücksichtigung der Skartierungsrichtlinien der Schulen so lange gespeichert, wie sie der Erfüllung der oben genannten Zwecke dienen.</w:t>
      </w:r>
    </w:p>
    <w:p w14:paraId="103E11FB" w14:textId="77777777" w:rsidR="0074329F" w:rsidRPr="00427A95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sz w:val="14"/>
          <w:szCs w:val="14"/>
          <w:lang w:val="de-DE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Recht der betroffenen Person</w:t>
      </w:r>
      <w:r w:rsidRPr="00427A95">
        <w:rPr>
          <w:rFonts w:cs="Arial"/>
          <w:sz w:val="14"/>
          <w:szCs w:val="14"/>
          <w:lang w:val="de-DE"/>
        </w:rPr>
        <w:t>: Sie können sich jederzeit ohne besondere Förmlichkeiten auch an den Verantwortlichen der Datenverarbeitung oder an den Datenschutzbeauftragten wenden, um die in der EU-Verordnung vorgesehenen Rechte geltend zu machen (Auskunft über die personenbezogenen Daten, Berichtigung, Löschung oder Einschränkung der Verarbeitung, Widerspruchsrecht, Datenübertragbarkeit).</w:t>
      </w:r>
    </w:p>
    <w:p w14:paraId="4B9531D6" w14:textId="3004284A" w:rsidR="00560A8F" w:rsidRPr="0074329F" w:rsidRDefault="0074329F" w:rsidP="0074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jc w:val="both"/>
        <w:rPr>
          <w:rFonts w:cs="Arial"/>
          <w:sz w:val="14"/>
          <w:szCs w:val="14"/>
          <w:lang w:val="de-DE"/>
        </w:rPr>
      </w:pPr>
      <w:r w:rsidRPr="00427A95">
        <w:rPr>
          <w:rFonts w:cs="Arial"/>
          <w:b/>
          <w:bCs/>
          <w:sz w:val="14"/>
          <w:szCs w:val="14"/>
          <w:lang w:val="de-DE"/>
        </w:rPr>
        <w:t>Beschwerderecht</w:t>
      </w:r>
      <w:r w:rsidRPr="00427A95">
        <w:rPr>
          <w:rFonts w:cs="Arial"/>
          <w:sz w:val="14"/>
          <w:szCs w:val="14"/>
          <w:lang w:val="de-DE"/>
        </w:rPr>
        <w:t>: Wenn Sie der Ansicht sind, dass die Verarbeitung der personenbezogenen Daten der Schülerinnen und Schüler gegen die Datenschutzgrundverordnung verstößt, können Sie Beschwerde bei der Datenschutzbehörde einreichen.</w:t>
      </w:r>
    </w:p>
    <w:sectPr w:rsidR="00560A8F" w:rsidRPr="0074329F" w:rsidSect="00130F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3E4E8" w14:textId="77777777" w:rsidR="0074329F" w:rsidRDefault="0074329F" w:rsidP="0074329F">
      <w:r>
        <w:separator/>
      </w:r>
    </w:p>
  </w:endnote>
  <w:endnote w:type="continuationSeparator" w:id="0">
    <w:p w14:paraId="656F1AB4" w14:textId="77777777" w:rsidR="0074329F" w:rsidRDefault="0074329F" w:rsidP="0074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675C" w14:textId="77777777" w:rsidR="00881C84" w:rsidRDefault="00C06936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0" w:author="Alber, Christian" w:date="2021-08-09T13:40:00Z"/>
  <w:sdt>
    <w:sdtPr>
      <w:id w:val="969169713"/>
      <w:temporary/>
      <w:showingPlcHdr/>
      <w15:appearance w15:val="hidden"/>
    </w:sdtPr>
    <w:sdtEndPr/>
    <w:sdtContent>
      <w:customXmlInsRangeEnd w:id="0"/>
      <w:p w14:paraId="05B03099" w14:textId="77777777" w:rsidR="00F4140D" w:rsidRDefault="0074329F">
        <w:pPr>
          <w:pStyle w:val="Fuzeile"/>
          <w:rPr>
            <w:ins w:id="1" w:author="Alber, Christian" w:date="2021-08-09T13:40:00Z"/>
          </w:rPr>
        </w:pPr>
        <w:ins w:id="2" w:author="Alber, Christian" w:date="2021-08-09T13:40:00Z">
          <w:r>
            <w:rPr>
              <w:lang w:val="de-DE"/>
            </w:rPr>
            <w:t>[Hier eingeben]</w:t>
          </w:r>
        </w:ins>
      </w:p>
      <w:customXmlInsRangeStart w:id="3" w:author="Alber, Christian" w:date="2021-08-09T13:40:00Z"/>
    </w:sdtContent>
  </w:sdt>
  <w:customXmlInsRangeEnd w:id="3"/>
  <w:p w14:paraId="53451E8B" w14:textId="77777777" w:rsidR="00881C84" w:rsidRPr="00F06CC8" w:rsidRDefault="00C06936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F90B" w14:textId="77777777" w:rsidR="0074329F" w:rsidRDefault="0074329F" w:rsidP="0074329F">
      <w:r>
        <w:separator/>
      </w:r>
    </w:p>
  </w:footnote>
  <w:footnote w:type="continuationSeparator" w:id="0">
    <w:p w14:paraId="73071743" w14:textId="77777777" w:rsidR="0074329F" w:rsidRDefault="0074329F" w:rsidP="0074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263A" w14:textId="77777777" w:rsidR="00881C84" w:rsidRDefault="00C06936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881C84" w:rsidRPr="00C06936" w14:paraId="1005D766" w14:textId="77777777">
      <w:trPr>
        <w:cantSplit/>
        <w:trHeight w:hRule="exact" w:val="460"/>
      </w:trPr>
      <w:tc>
        <w:tcPr>
          <w:tcW w:w="4990" w:type="dxa"/>
        </w:tcPr>
        <w:p w14:paraId="258325FB" w14:textId="77777777" w:rsidR="00881C84" w:rsidRDefault="0074329F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3354C8A1" w14:textId="77777777" w:rsidR="00881C84" w:rsidRDefault="0074329F">
          <w:pPr>
            <w:jc w:val="center"/>
          </w:pPr>
          <w:r>
            <w:drawing>
              <wp:inline distT="0" distB="0" distL="0" distR="0" wp14:anchorId="200BB35E" wp14:editId="7BECCF0C">
                <wp:extent cx="568960" cy="74485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56A1960A" w14:textId="77777777" w:rsidR="00881C84" w:rsidRPr="00E76D9F" w:rsidRDefault="0074329F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6D9F">
            <w:rPr>
              <w:spacing w:val="-2"/>
              <w:lang w:val="it-IT"/>
            </w:rPr>
            <w:t>PROVINCIA AUTONOMA DI BOLZANO - ALTO ADIGE</w:t>
          </w:r>
        </w:p>
      </w:tc>
    </w:tr>
    <w:tr w:rsidR="00881C84" w:rsidRPr="00C06936" w14:paraId="3BEC3E81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4B252EC2" w14:textId="77777777" w:rsidR="00881C84" w:rsidRPr="00672593" w:rsidRDefault="0074329F" w:rsidP="00881C84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672593">
            <w:rPr>
              <w:b/>
              <w:sz w:val="18"/>
              <w:lang w:val="de-DE"/>
            </w:rPr>
            <w:t>Deutsche Bildungsdirektion</w:t>
          </w:r>
        </w:p>
        <w:p w14:paraId="6C7FA5FC" w14:textId="77777777" w:rsidR="00881C84" w:rsidRPr="00672593" w:rsidRDefault="0074329F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672593">
            <w:rPr>
              <w:sz w:val="18"/>
              <w:lang w:val="de-DE"/>
            </w:rPr>
            <w:t>Landesdirektion deutschsprachige Grund-, Mittel- und Oberschulen</w:t>
          </w:r>
        </w:p>
        <w:p w14:paraId="780FA8C2" w14:textId="77777777" w:rsidR="00881C84" w:rsidRPr="00672593" w:rsidRDefault="00C06936" w:rsidP="00881C84">
          <w:pPr>
            <w:spacing w:before="60" w:line="200" w:lineRule="exac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0BCA1031" w14:textId="77777777" w:rsidR="00881C84" w:rsidRPr="00672593" w:rsidRDefault="00C06936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61DBE910" w14:textId="77777777" w:rsidR="00881C84" w:rsidRPr="00F06CC8" w:rsidRDefault="0074329F" w:rsidP="00881C84">
          <w:pPr>
            <w:spacing w:before="70" w:line="200" w:lineRule="exact"/>
            <w:rPr>
              <w:b/>
              <w:sz w:val="18"/>
              <w:lang w:val="it-IT"/>
            </w:rPr>
          </w:pPr>
          <w:r w:rsidRPr="00F06CC8">
            <w:rPr>
              <w:b/>
              <w:sz w:val="18"/>
              <w:lang w:val="it-IT"/>
            </w:rPr>
            <w:t>Direzione Istruzione e Formazione tedesca</w:t>
          </w:r>
        </w:p>
        <w:p w14:paraId="4C88ECAB" w14:textId="77777777" w:rsidR="00881C84" w:rsidRPr="00F06CC8" w:rsidRDefault="0074329F" w:rsidP="00881C84">
          <w:pPr>
            <w:spacing w:before="70" w:line="200" w:lineRule="exact"/>
            <w:rPr>
              <w:sz w:val="18"/>
              <w:lang w:val="it-IT"/>
            </w:rPr>
          </w:pPr>
          <w:r w:rsidRPr="00F06CC8">
            <w:rPr>
              <w:sz w:val="18"/>
              <w:lang w:val="it-IT"/>
            </w:rPr>
            <w:t>Direzione provinciale Scuole primarie e secondarie di primo e secondo grado in lingua tedesca</w:t>
          </w:r>
        </w:p>
      </w:tc>
    </w:tr>
  </w:tbl>
  <w:p w14:paraId="7126A14B" w14:textId="77777777" w:rsidR="00881C84" w:rsidRPr="00F06CC8" w:rsidRDefault="00C06936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21095"/>
    <w:multiLevelType w:val="hybridMultilevel"/>
    <w:tmpl w:val="B2C48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ber, Christian">
    <w15:presenceInfo w15:providerId="AD" w15:userId="S::co043@prov.bz::00673e7f-2f1b-4c24-a657-c3c136aeb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9F"/>
    <w:rsid w:val="001A61E1"/>
    <w:rsid w:val="00560A8F"/>
    <w:rsid w:val="0074329F"/>
    <w:rsid w:val="00C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2983E"/>
  <w15:chartTrackingRefBased/>
  <w15:docId w15:val="{7DAB906A-688C-4C0E-8A07-64948FD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329F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432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329F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rsid w:val="007432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29F"/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Hyperlink">
    <w:name w:val="Hyperlink"/>
    <w:rsid w:val="0074329F"/>
    <w:rPr>
      <w:color w:val="0000FF"/>
      <w:u w:val="single"/>
    </w:rPr>
  </w:style>
  <w:style w:type="character" w:styleId="Seitenzahl">
    <w:name w:val="page number"/>
    <w:basedOn w:val="Absatz-Standardschriftart"/>
    <w:rsid w:val="0074329F"/>
  </w:style>
  <w:style w:type="paragraph" w:customStyle="1" w:styleId="NameNachname">
    <w:name w:val="Name Nachname"/>
    <w:basedOn w:val="Standard"/>
    <w:rsid w:val="0074329F"/>
    <w:pPr>
      <w:spacing w:line="240" w:lineRule="exact"/>
      <w:jc w:val="right"/>
    </w:pPr>
  </w:style>
  <w:style w:type="paragraph" w:styleId="Listenabsatz">
    <w:name w:val="List Paragraph"/>
    <w:basedOn w:val="Standard"/>
    <w:uiPriority w:val="34"/>
    <w:qFormat/>
    <w:rsid w:val="0074329F"/>
    <w:pPr>
      <w:ind w:left="720"/>
      <w:contextualSpacing/>
    </w:pPr>
    <w:rPr>
      <w:rFonts w:asciiTheme="minorHAnsi" w:eastAsiaTheme="minorHAnsi" w:hAnsiTheme="minorHAnsi" w:cstheme="minorBidi"/>
      <w:noProof w:val="0"/>
      <w:sz w:val="24"/>
      <w:szCs w:val="24"/>
      <w:lang w:val="de-DE"/>
    </w:rPr>
  </w:style>
  <w:style w:type="paragraph" w:styleId="Endnotentext">
    <w:name w:val="endnote text"/>
    <w:basedOn w:val="Standard"/>
    <w:link w:val="EndnotentextZchn"/>
    <w:rsid w:val="0074329F"/>
  </w:style>
  <w:style w:type="character" w:customStyle="1" w:styleId="EndnotentextZchn">
    <w:name w:val="Endnotentext Zchn"/>
    <w:basedOn w:val="Absatz-Standardschriftart"/>
    <w:link w:val="Endnotentext"/>
    <w:rsid w:val="0074329F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bildungsverwaltung@provinz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4271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Fallaha, Karin</dc:creator>
  <cp:keywords/>
  <dc:description/>
  <cp:lastModifiedBy>Fallaha, Karin</cp:lastModifiedBy>
  <cp:revision>3</cp:revision>
  <dcterms:created xsi:type="dcterms:W3CDTF">2022-01-28T13:52:00Z</dcterms:created>
  <dcterms:modified xsi:type="dcterms:W3CDTF">2022-01-28T13:54:00Z</dcterms:modified>
</cp:coreProperties>
</file>